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BA5F7" w14:textId="71E9F4C6" w:rsidR="622FFD0C" w:rsidRPr="00E010C8" w:rsidRDefault="622FFD0C" w:rsidP="622FFD0C">
      <w:pPr>
        <w:pStyle w:val="paragraph"/>
        <w:rPr>
          <w:rStyle w:val="normaltextrun1"/>
          <w:rFonts w:ascii="Calibri" w:hAnsi="Calibri" w:cs="Calibri"/>
          <w:b/>
          <w:bCs/>
          <w:color w:val="0033A0"/>
          <w:sz w:val="22"/>
          <w:szCs w:val="22"/>
        </w:rPr>
      </w:pPr>
      <w:r w:rsidRPr="00E010C8">
        <w:rPr>
          <w:rStyle w:val="normaltextrun1"/>
          <w:rFonts w:ascii="Calibri" w:hAnsi="Calibri" w:cs="Calibri"/>
          <w:b/>
          <w:bCs/>
          <w:color w:val="0033A0"/>
          <w:sz w:val="22"/>
          <w:szCs w:val="22"/>
        </w:rPr>
        <w:t>Email to Home Office Support Teams</w:t>
      </w:r>
    </w:p>
    <w:p w14:paraId="7A04828E" w14:textId="06C24930" w:rsidR="622FFD0C" w:rsidRDefault="622FFD0C" w:rsidP="622FFD0C">
      <w:pPr>
        <w:pStyle w:val="paragraph"/>
        <w:rPr>
          <w:rStyle w:val="normaltextrun1"/>
          <w:rFonts w:ascii="Calibri" w:hAnsi="Calibri" w:cs="Calibri"/>
          <w:b/>
          <w:bCs/>
          <w:color w:val="1F3864"/>
          <w:sz w:val="22"/>
          <w:szCs w:val="22"/>
        </w:rPr>
      </w:pPr>
    </w:p>
    <w:p w14:paraId="25445E80" w14:textId="755F76EE" w:rsidR="622FFD0C" w:rsidRDefault="622FFD0C" w:rsidP="622FFD0C">
      <w:pPr>
        <w:pStyle w:val="paragraph"/>
        <w:rPr>
          <w:rStyle w:val="normaltextrun1"/>
          <w:rFonts w:ascii="Calibri" w:hAnsi="Calibri" w:cs="Calibri"/>
          <w:b/>
          <w:bCs/>
          <w:color w:val="1F3864"/>
          <w:sz w:val="22"/>
          <w:szCs w:val="22"/>
        </w:rPr>
      </w:pPr>
    </w:p>
    <w:p w14:paraId="2BB53B73" w14:textId="65F91459" w:rsidR="00204805" w:rsidRDefault="622FFD0C" w:rsidP="6B3A249B">
      <w:pPr>
        <w:pStyle w:val="paragraph"/>
        <w:textAlignment w:val="baseline"/>
        <w:rPr>
          <w:rStyle w:val="normaltextrun1"/>
          <w:rFonts w:ascii="Calibri" w:hAnsi="Calibri" w:cs="Calibri"/>
          <w:sz w:val="22"/>
          <w:szCs w:val="22"/>
        </w:rPr>
      </w:pPr>
      <w:r w:rsidRPr="6B3A249B">
        <w:rPr>
          <w:rStyle w:val="normaltextrun1"/>
          <w:rFonts w:ascii="Calibri" w:hAnsi="Calibri" w:cs="Calibri"/>
          <w:b/>
          <w:bCs/>
          <w:sz w:val="22"/>
          <w:szCs w:val="22"/>
        </w:rPr>
        <w:t>To:</w:t>
      </w:r>
      <w:r w:rsidRPr="6B3A249B">
        <w:rPr>
          <w:rStyle w:val="normaltextrun1"/>
          <w:rFonts w:ascii="Calibri" w:hAnsi="Calibri" w:cs="Calibri"/>
          <w:sz w:val="22"/>
          <w:szCs w:val="22"/>
        </w:rPr>
        <w:t xml:space="preserve"> </w:t>
      </w:r>
    </w:p>
    <w:p w14:paraId="4560BD50" w14:textId="7D74A9E5" w:rsidR="622FFD0C" w:rsidRDefault="622FFD0C" w:rsidP="622FFD0C">
      <w:pPr>
        <w:pStyle w:val="paragraph"/>
        <w:rPr>
          <w:rStyle w:val="normaltextrun1"/>
          <w:rFonts w:ascii="Calibri" w:hAnsi="Calibri" w:cs="Calibri"/>
          <w:b/>
          <w:bCs/>
          <w:sz w:val="22"/>
          <w:szCs w:val="22"/>
        </w:rPr>
      </w:pPr>
    </w:p>
    <w:p w14:paraId="47B4380D" w14:textId="16D47B6D" w:rsidR="003B1ED0" w:rsidRDefault="622FFD0C" w:rsidP="003B1ED0">
      <w:pPr>
        <w:pStyle w:val="paragraph"/>
        <w:rPr>
          <w:rStyle w:val="eop"/>
          <w:rFonts w:ascii="Calibri" w:hAnsi="Calibri" w:cs="Calibri"/>
          <w:sz w:val="22"/>
          <w:szCs w:val="22"/>
        </w:rPr>
      </w:pPr>
      <w:r w:rsidRPr="26088771">
        <w:rPr>
          <w:rStyle w:val="normaltextrun1"/>
          <w:rFonts w:ascii="Calibri" w:hAnsi="Calibri" w:cs="Calibri"/>
          <w:b/>
          <w:bCs/>
          <w:sz w:val="22"/>
          <w:szCs w:val="22"/>
        </w:rPr>
        <w:t>Subject:</w:t>
      </w:r>
      <w:r w:rsidRPr="26088771">
        <w:rPr>
          <w:rStyle w:val="normaltextrun1"/>
          <w:rFonts w:ascii="Calibri" w:hAnsi="Calibri" w:cs="Calibri"/>
          <w:sz w:val="22"/>
          <w:szCs w:val="22"/>
        </w:rPr>
        <w:t xml:space="preserve"> </w:t>
      </w:r>
      <w:bookmarkStart w:id="0" w:name="_Hlk65246848"/>
      <w:r w:rsidR="00800A59">
        <w:rPr>
          <w:rStyle w:val="normaltextrun1"/>
          <w:rFonts w:ascii="Calibri" w:hAnsi="Calibri" w:cs="Calibri"/>
          <w:sz w:val="22"/>
          <w:szCs w:val="22"/>
        </w:rPr>
        <w:t xml:space="preserve">Drivewise Mobile with Rating to Launch in </w:t>
      </w:r>
      <w:r w:rsidR="0028375B">
        <w:rPr>
          <w:rStyle w:val="normaltextrun1"/>
          <w:rFonts w:ascii="Calibri" w:hAnsi="Calibri" w:cs="Calibri"/>
          <w:sz w:val="22"/>
          <w:szCs w:val="22"/>
        </w:rPr>
        <w:t>Colorado</w:t>
      </w:r>
      <w:r w:rsidR="00800A59">
        <w:rPr>
          <w:rStyle w:val="normaltextrun1"/>
          <w:rFonts w:ascii="Calibri" w:hAnsi="Calibri" w:cs="Calibri"/>
          <w:sz w:val="22"/>
          <w:szCs w:val="22"/>
        </w:rPr>
        <w:t xml:space="preserve"> and </w:t>
      </w:r>
      <w:r w:rsidR="0028375B">
        <w:rPr>
          <w:rStyle w:val="normaltextrun1"/>
          <w:rFonts w:ascii="Calibri" w:hAnsi="Calibri" w:cs="Calibri"/>
          <w:sz w:val="22"/>
          <w:szCs w:val="22"/>
        </w:rPr>
        <w:t>Minnesota</w:t>
      </w:r>
    </w:p>
    <w:p w14:paraId="6E7BEAA2" w14:textId="3B04D56B" w:rsidR="003B1ED0" w:rsidRDefault="003B1ED0" w:rsidP="003B1ED0">
      <w:pPr>
        <w:pStyle w:val="paragraph"/>
        <w:rPr>
          <w:rStyle w:val="normaltextrun1"/>
          <w:rFonts w:ascii="Calibri" w:hAnsi="Calibri" w:cs="Calibri"/>
          <w:sz w:val="22"/>
          <w:szCs w:val="22"/>
        </w:rPr>
      </w:pPr>
    </w:p>
    <w:p w14:paraId="1B92C42C" w14:textId="77777777" w:rsidR="003B1ED0" w:rsidRDefault="003B1ED0" w:rsidP="622FFD0C">
      <w:pPr>
        <w:pStyle w:val="paragraph"/>
        <w:textAlignment w:val="baseline"/>
        <w:rPr>
          <w:rStyle w:val="normaltextrun1"/>
          <w:rFonts w:ascii="Calibri" w:hAnsi="Calibri" w:cs="Calibri"/>
          <w:sz w:val="22"/>
          <w:szCs w:val="22"/>
        </w:rPr>
      </w:pPr>
    </w:p>
    <w:p w14:paraId="58B24F5A" w14:textId="77777777" w:rsidR="003B1ED0" w:rsidRDefault="622FFD0C" w:rsidP="622FFD0C">
      <w:pPr>
        <w:pStyle w:val="paragraph"/>
        <w:textAlignment w:val="baseline"/>
        <w:rPr>
          <w:rStyle w:val="scxw102745857"/>
          <w:rFonts w:ascii="Calibri" w:hAnsi="Calibri" w:cs="Calibri"/>
          <w:sz w:val="22"/>
          <w:szCs w:val="22"/>
        </w:rPr>
      </w:pPr>
      <w:r w:rsidRPr="622FFD0C">
        <w:rPr>
          <w:rStyle w:val="normaltextrun1"/>
          <w:rFonts w:ascii="Calibri" w:hAnsi="Calibri" w:cs="Calibri"/>
          <w:sz w:val="22"/>
          <w:szCs w:val="22"/>
        </w:rPr>
        <w:t>Hi Everyone,</w:t>
      </w:r>
      <w:r w:rsidRPr="622FFD0C">
        <w:rPr>
          <w:rStyle w:val="scxw102745857"/>
          <w:rFonts w:ascii="Calibri" w:hAnsi="Calibri" w:cs="Calibri"/>
          <w:sz w:val="22"/>
          <w:szCs w:val="22"/>
        </w:rPr>
        <w:t> </w:t>
      </w:r>
    </w:p>
    <w:p w14:paraId="1955F594" w14:textId="77777777" w:rsidR="003B1ED0" w:rsidRDefault="003B1ED0" w:rsidP="622FFD0C">
      <w:pPr>
        <w:pStyle w:val="paragraph"/>
        <w:textAlignment w:val="baseline"/>
        <w:rPr>
          <w:rStyle w:val="scxw102745857"/>
          <w:rFonts w:ascii="Calibri" w:hAnsi="Calibri" w:cs="Calibri"/>
          <w:sz w:val="22"/>
          <w:szCs w:val="22"/>
        </w:rPr>
      </w:pPr>
    </w:p>
    <w:p w14:paraId="74EEB2C1" w14:textId="0291954A" w:rsidR="00800A59" w:rsidRDefault="0028375B" w:rsidP="00800A59">
      <w:pPr>
        <w:rPr>
          <w:rStyle w:val="normaltextrun"/>
          <w:color w:val="000000"/>
          <w:shd w:val="clear" w:color="auto" w:fill="FFFFFF"/>
        </w:rPr>
      </w:pPr>
      <w:r>
        <w:t xml:space="preserve">Starting November 14, Colorado and Minnesota will launch Drivewise Mobile with Rating </w:t>
      </w:r>
      <w:r>
        <w:rPr>
          <w:noProof/>
        </w:rPr>
        <w:t xml:space="preserve">that uses driving behaviors </w:t>
      </w:r>
      <w:r w:rsidRPr="3796D03D">
        <w:rPr>
          <w:noProof/>
        </w:rPr>
        <w:t xml:space="preserve">as part </w:t>
      </w:r>
      <w:r w:rsidRPr="004C0131">
        <w:rPr>
          <w:noProof/>
        </w:rPr>
        <w:t xml:space="preserve">of </w:t>
      </w:r>
      <w:r>
        <w:rPr>
          <w:noProof/>
        </w:rPr>
        <w:t xml:space="preserve">the </w:t>
      </w:r>
      <w:r w:rsidRPr="004C0131">
        <w:rPr>
          <w:noProof/>
        </w:rPr>
        <w:t>premium</w:t>
      </w:r>
      <w:r>
        <w:rPr>
          <w:noProof/>
        </w:rPr>
        <w:t xml:space="preserve"> calculation</w:t>
      </w:r>
      <w:r w:rsidRPr="004C0131">
        <w:rPr>
          <w:noProof/>
        </w:rPr>
        <w:t>.</w:t>
      </w:r>
      <w:r>
        <w:rPr>
          <w:noProof/>
        </w:rPr>
        <w:t xml:space="preserve"> </w:t>
      </w:r>
      <w:r w:rsidR="00800A59">
        <w:rPr>
          <w:rStyle w:val="normaltextrun"/>
          <w:rFonts w:ascii="Calibri" w:hAnsi="Calibri" w:cs="Calibri"/>
          <w:color w:val="000000"/>
          <w:shd w:val="clear" w:color="auto" w:fill="FFFFFF"/>
        </w:rPr>
        <w:t xml:space="preserve">Driving behavior data will be utilized to more accurately price customers. Customers who sign up and avoid risky driving behaviors can save on their premium while drivers frequently exhibiting riskier behaviors could see their rates increase to reflect that higher risk. </w:t>
      </w:r>
    </w:p>
    <w:p w14:paraId="0752542F" w14:textId="7E8979B8" w:rsidR="00800A59" w:rsidRDefault="00800A59" w:rsidP="00800A59">
      <w:pPr>
        <w:pStyle w:val="NoSpacing"/>
        <w:rPr>
          <w:noProof/>
        </w:rPr>
      </w:pPr>
      <w:r>
        <w:rPr>
          <w:noProof/>
        </w:rPr>
        <w:t>In addition, driving behavior will be requested from Arity at point of sale.  Arity may return a driving score using 1</w:t>
      </w:r>
      <w:r w:rsidRPr="00663843">
        <w:rPr>
          <w:noProof/>
          <w:vertAlign w:val="superscript"/>
        </w:rPr>
        <w:t>st</w:t>
      </w:r>
      <w:r>
        <w:rPr>
          <w:noProof/>
        </w:rPr>
        <w:t xml:space="preserve"> party (Allstate) or 3</w:t>
      </w:r>
      <w:r w:rsidRPr="00663843">
        <w:rPr>
          <w:noProof/>
          <w:vertAlign w:val="superscript"/>
        </w:rPr>
        <w:t>rd</w:t>
      </w:r>
      <w:r>
        <w:rPr>
          <w:noProof/>
        </w:rPr>
        <w:t xml:space="preserve"> party data for the named insured and will be applied at the policy level at new business. Phone activity will also be introduced as a new rating behavior. Therefore, driving behaviors that could impact rates will include high-speeds, sudden braking, phone activity and late-night driving. </w:t>
      </w:r>
    </w:p>
    <w:p w14:paraId="6A44C904" w14:textId="69E15385" w:rsidR="003B1ED0" w:rsidRDefault="00204805" w:rsidP="00800A59">
      <w:pPr>
        <w:pStyle w:val="paragraph"/>
        <w:textAlignment w:val="baseline"/>
        <w:rPr>
          <w:rFonts w:ascii="Calibri" w:eastAsia="Calibri" w:hAnsi="Calibri" w:cs="Calibri"/>
          <w:color w:val="000000" w:themeColor="text1"/>
          <w:sz w:val="22"/>
          <w:szCs w:val="22"/>
        </w:rPr>
      </w:pPr>
      <w:r>
        <w:br/>
      </w:r>
      <w:r w:rsidR="003B1ED0" w:rsidRPr="003B1ED0">
        <w:rPr>
          <w:rFonts w:ascii="Calibri" w:eastAsia="Calibri" w:hAnsi="Calibri" w:cs="Calibri"/>
          <w:b/>
          <w:bCs/>
          <w:color w:val="000000" w:themeColor="text1"/>
          <w:sz w:val="22"/>
          <w:szCs w:val="22"/>
        </w:rPr>
        <w:t>New Business</w:t>
      </w:r>
      <w:r w:rsidR="003B1ED0" w:rsidRPr="003B1ED0">
        <w:rPr>
          <w:rFonts w:ascii="Calibri" w:eastAsia="Calibri" w:hAnsi="Calibri" w:cs="Calibri"/>
          <w:color w:val="000000" w:themeColor="text1"/>
          <w:sz w:val="22"/>
          <w:szCs w:val="22"/>
        </w:rPr>
        <w:t xml:space="preserve"> – Along with the participation discount, customers who avoid risky driving behaviors can save more on their premium. </w:t>
      </w:r>
    </w:p>
    <w:p w14:paraId="6DFEE024" w14:textId="65E9C521" w:rsidR="003B1ED0" w:rsidRDefault="003B1ED0" w:rsidP="26088771">
      <w:pPr>
        <w:pStyle w:val="paragraph"/>
        <w:rPr>
          <w:rFonts w:ascii="Calibri" w:eastAsia="Calibri" w:hAnsi="Calibri" w:cs="Calibri"/>
          <w:color w:val="000000" w:themeColor="text1"/>
          <w:sz w:val="22"/>
          <w:szCs w:val="22"/>
        </w:rPr>
      </w:pPr>
    </w:p>
    <w:p w14:paraId="215ED9C9" w14:textId="5DBB8BE8" w:rsidR="003B1ED0" w:rsidRPr="0028375B" w:rsidRDefault="003B1ED0" w:rsidP="26088771">
      <w:pPr>
        <w:pStyle w:val="paragraph"/>
        <w:rPr>
          <w:rStyle w:val="normaltextrun1"/>
          <w:rFonts w:ascii="Calibri" w:hAnsi="Calibri" w:cs="Calibri"/>
          <w:sz w:val="22"/>
          <w:szCs w:val="22"/>
        </w:rPr>
      </w:pPr>
      <w:r w:rsidRPr="0028375B">
        <w:rPr>
          <w:rFonts w:ascii="Calibri" w:eastAsia="Calibri" w:hAnsi="Calibri" w:cs="Calibri"/>
          <w:b/>
          <w:bCs/>
          <w:color w:val="000000" w:themeColor="text1"/>
          <w:sz w:val="22"/>
          <w:szCs w:val="22"/>
        </w:rPr>
        <w:t>Existing</w:t>
      </w:r>
      <w:r w:rsidRPr="0028375B">
        <w:rPr>
          <w:rFonts w:ascii="Calibri" w:eastAsia="Calibri" w:hAnsi="Calibri" w:cs="Calibri"/>
          <w:color w:val="000000" w:themeColor="text1"/>
          <w:sz w:val="22"/>
          <w:szCs w:val="22"/>
        </w:rPr>
        <w:t xml:space="preserve"> – </w:t>
      </w:r>
      <w:r w:rsidR="00800A59" w:rsidRPr="0028375B">
        <w:rPr>
          <w:rStyle w:val="normaltextrun1"/>
          <w:rFonts w:ascii="Calibri" w:hAnsi="Calibri" w:cs="Calibri"/>
          <w:sz w:val="22"/>
          <w:szCs w:val="22"/>
        </w:rPr>
        <w:t>Existing Drivewise policies which have taken at</w:t>
      </w:r>
      <w:ins w:id="1" w:author="Hannant, Allie" w:date="2022-06-21T20:26:00Z">
        <w:r w:rsidR="00800A59" w:rsidRPr="0028375B">
          <w:rPr>
            <w:rStyle w:val="normaltextrun1"/>
            <w:rFonts w:ascii="Calibri" w:hAnsi="Calibri" w:cs="Calibri"/>
            <w:sz w:val="22"/>
            <w:szCs w:val="22"/>
          </w:rPr>
          <w:t xml:space="preserve"> </w:t>
        </w:r>
      </w:ins>
      <w:r w:rsidR="00800A59" w:rsidRPr="0028375B">
        <w:rPr>
          <w:rStyle w:val="normaltextrun1"/>
          <w:rFonts w:ascii="Calibri" w:hAnsi="Calibri" w:cs="Calibri"/>
          <w:sz w:val="22"/>
          <w:szCs w:val="22"/>
        </w:rPr>
        <w:t>least 1 trip within the last 6 months will transition into this next iteration at their first renewal, post implementation</w:t>
      </w:r>
      <w:ins w:id="2" w:author="Thiery, Jody" w:date="2022-06-24T18:44:00Z">
        <w:r w:rsidR="00800A59" w:rsidRPr="0028375B">
          <w:rPr>
            <w:rStyle w:val="normaltextrun1"/>
            <w:rFonts w:ascii="Calibri" w:hAnsi="Calibri" w:cs="Calibri"/>
            <w:sz w:val="22"/>
            <w:szCs w:val="22"/>
          </w:rPr>
          <w:t xml:space="preserve">.  </w:t>
        </w:r>
      </w:ins>
      <w:r w:rsidR="00800A59" w:rsidRPr="0028375B">
        <w:rPr>
          <w:rStyle w:val="normaltextrun1"/>
          <w:rFonts w:ascii="Calibri" w:hAnsi="Calibri" w:cs="Calibri"/>
          <w:sz w:val="22"/>
          <w:szCs w:val="22"/>
        </w:rPr>
        <w:t>Existing Drivewise policies which have not taken at least 1 trip in the last 6 months will be unenrolled from Drivewise.</w:t>
      </w:r>
    </w:p>
    <w:p w14:paraId="09E97F0B" w14:textId="77777777" w:rsidR="00800A59" w:rsidRDefault="00800A59" w:rsidP="26088771">
      <w:pPr>
        <w:pStyle w:val="paragraph"/>
        <w:rPr>
          <w:rFonts w:ascii="Calibri" w:eastAsia="Calibri" w:hAnsi="Calibri" w:cs="Calibri"/>
          <w:b/>
          <w:bCs/>
          <w:color w:val="0033A0"/>
          <w:sz w:val="22"/>
          <w:szCs w:val="22"/>
        </w:rPr>
      </w:pPr>
    </w:p>
    <w:p w14:paraId="45807985" w14:textId="77777777" w:rsidR="00204805" w:rsidRPr="002460F1" w:rsidRDefault="622FFD0C" w:rsidP="622FFD0C">
      <w:pPr>
        <w:pStyle w:val="paragraph"/>
        <w:textAlignment w:val="baseline"/>
        <w:rPr>
          <w:rStyle w:val="eop"/>
          <w:rFonts w:ascii="Calibri" w:hAnsi="Calibri" w:cs="Calibri"/>
          <w:color w:val="0033A0"/>
          <w:sz w:val="22"/>
          <w:szCs w:val="22"/>
        </w:rPr>
      </w:pPr>
      <w:r w:rsidRPr="002460F1">
        <w:rPr>
          <w:rStyle w:val="normaltextrun1"/>
          <w:rFonts w:ascii="Calibri" w:hAnsi="Calibri" w:cs="Calibri"/>
          <w:b/>
          <w:bCs/>
          <w:color w:val="0033A0"/>
          <w:sz w:val="22"/>
          <w:szCs w:val="22"/>
        </w:rPr>
        <w:t>Your important role</w:t>
      </w:r>
      <w:r w:rsidRPr="002460F1">
        <w:rPr>
          <w:rStyle w:val="eop"/>
          <w:rFonts w:ascii="Calibri" w:hAnsi="Calibri" w:cs="Calibri"/>
          <w:color w:val="0033A0"/>
          <w:sz w:val="22"/>
          <w:szCs w:val="22"/>
        </w:rPr>
        <w:t> </w:t>
      </w:r>
    </w:p>
    <w:p w14:paraId="4C06C31D" w14:textId="54B83F4A" w:rsidR="006A191D" w:rsidRDefault="006A191D" w:rsidP="006A191D">
      <w:pPr>
        <w:pStyle w:val="paragraph"/>
        <w:textAlignment w:val="baseline"/>
        <w:rPr>
          <w:rStyle w:val="eop"/>
          <w:rFonts w:ascii="Calibri" w:hAnsi="Calibri" w:cs="Calibri"/>
          <w:sz w:val="22"/>
          <w:szCs w:val="22"/>
        </w:rPr>
      </w:pPr>
      <w:r w:rsidRPr="2E2654EF">
        <w:rPr>
          <w:rStyle w:val="normaltextrun1"/>
          <w:rFonts w:ascii="Calibri" w:hAnsi="Calibri" w:cs="Calibri"/>
          <w:sz w:val="22"/>
          <w:szCs w:val="22"/>
        </w:rPr>
        <w:t xml:space="preserve">In preparation, please ensure you’re familiar with the details supporting this launch, including the </w:t>
      </w:r>
      <w:hyperlink r:id="rId10" w:history="1">
        <w:r w:rsidRPr="00F118DF">
          <w:rPr>
            <w:rStyle w:val="Hyperlink"/>
            <w:rFonts w:ascii="Calibri" w:hAnsi="Calibri" w:cs="Calibri"/>
            <w:sz w:val="22"/>
            <w:szCs w:val="22"/>
          </w:rPr>
          <w:t>launch toolkit</w:t>
        </w:r>
      </w:hyperlink>
      <w:r w:rsidRPr="2E2654EF">
        <w:rPr>
          <w:rStyle w:val="normaltextrun1"/>
          <w:rFonts w:ascii="Calibri" w:hAnsi="Calibri" w:cs="Calibri"/>
          <w:sz w:val="22"/>
          <w:szCs w:val="22"/>
        </w:rPr>
        <w:t xml:space="preserve"> that provides key messages, FAQs and communication templates. </w:t>
      </w:r>
      <w:r w:rsidRPr="2E2654EF">
        <w:rPr>
          <w:rStyle w:val="eop"/>
          <w:rFonts w:ascii="Calibri" w:hAnsi="Calibri" w:cs="Calibri"/>
          <w:sz w:val="22"/>
          <w:szCs w:val="22"/>
        </w:rPr>
        <w:t> </w:t>
      </w:r>
    </w:p>
    <w:p w14:paraId="201E6E34" w14:textId="77777777" w:rsidR="00616A08" w:rsidRDefault="00616A08" w:rsidP="622FFD0C">
      <w:pPr>
        <w:pStyle w:val="paragraph"/>
        <w:textAlignment w:val="baseline"/>
        <w:rPr>
          <w:rStyle w:val="normaltextrun1"/>
          <w:rFonts w:ascii="Calibri" w:hAnsi="Calibri" w:cs="Calibri"/>
          <w:sz w:val="22"/>
          <w:szCs w:val="22"/>
        </w:rPr>
      </w:pPr>
    </w:p>
    <w:p w14:paraId="35E7ED28" w14:textId="2EBF7CF2" w:rsidR="00204805" w:rsidRDefault="006A191D" w:rsidP="622FFD0C">
      <w:pPr>
        <w:pStyle w:val="paragraph"/>
        <w:textAlignment w:val="baseline"/>
        <w:rPr>
          <w:rStyle w:val="eop"/>
          <w:rFonts w:ascii="Calibri" w:hAnsi="Calibri" w:cs="Calibri"/>
          <w:sz w:val="22"/>
          <w:szCs w:val="22"/>
        </w:rPr>
      </w:pPr>
      <w:r>
        <w:rPr>
          <w:rStyle w:val="normaltextrun1"/>
          <w:rFonts w:ascii="Calibri" w:hAnsi="Calibri" w:cs="Calibri"/>
          <w:sz w:val="22"/>
          <w:szCs w:val="22"/>
        </w:rPr>
        <w:t xml:space="preserve">Please let me or </w:t>
      </w:r>
      <w:hyperlink r:id="rId11" w:history="1">
        <w:r w:rsidR="00800A59" w:rsidRPr="00800A59">
          <w:rPr>
            <w:rStyle w:val="Hyperlink"/>
            <w:rFonts w:ascii="Calibri" w:hAnsi="Calibri" w:cs="Calibri"/>
            <w:sz w:val="22"/>
            <w:szCs w:val="22"/>
          </w:rPr>
          <w:t>Jody Thiery</w:t>
        </w:r>
      </w:hyperlink>
      <w:r w:rsidR="00800A59" w:rsidRPr="00800A59">
        <w:rPr>
          <w:rFonts w:ascii="Calibri" w:hAnsi="Calibri" w:cs="Calibri"/>
          <w:sz w:val="22"/>
          <w:szCs w:val="22"/>
        </w:rPr>
        <w:t xml:space="preserve"> </w:t>
      </w:r>
      <w:r>
        <w:rPr>
          <w:rStyle w:val="normaltextrun1"/>
          <w:rFonts w:ascii="Calibri" w:hAnsi="Calibri" w:cs="Calibri"/>
          <w:sz w:val="22"/>
          <w:szCs w:val="22"/>
        </w:rPr>
        <w:t xml:space="preserve">know if you have any questions and thank you for your support. </w:t>
      </w:r>
      <w:r w:rsidR="00616A08">
        <w:rPr>
          <w:rStyle w:val="normaltextrun1"/>
          <w:rFonts w:ascii="Calibri" w:hAnsi="Calibri" w:cs="Calibri"/>
          <w:sz w:val="22"/>
          <w:szCs w:val="22"/>
        </w:rPr>
        <w:t xml:space="preserve"> </w:t>
      </w:r>
    </w:p>
    <w:p w14:paraId="63E4A9CD" w14:textId="77777777" w:rsidR="00204805" w:rsidRDefault="622FFD0C" w:rsidP="622FFD0C">
      <w:pPr>
        <w:pStyle w:val="paragraph"/>
        <w:textAlignment w:val="baseline"/>
        <w:rPr>
          <w:rStyle w:val="eop"/>
          <w:rFonts w:ascii="Calibri" w:hAnsi="Calibri" w:cs="Calibri"/>
          <w:sz w:val="22"/>
          <w:szCs w:val="22"/>
        </w:rPr>
      </w:pPr>
      <w:r w:rsidRPr="622FFD0C">
        <w:rPr>
          <w:rStyle w:val="eop"/>
          <w:rFonts w:ascii="Calibri" w:hAnsi="Calibri" w:cs="Calibri"/>
          <w:sz w:val="22"/>
          <w:szCs w:val="22"/>
        </w:rPr>
        <w:t> </w:t>
      </w:r>
    </w:p>
    <w:p w14:paraId="0A37501D" w14:textId="2FF868DB" w:rsidR="004C38EE" w:rsidRDefault="00616A08" w:rsidP="00D5637D">
      <w:pPr>
        <w:pStyle w:val="paragraph"/>
        <w:textAlignment w:val="baseline"/>
      </w:pPr>
      <w:r>
        <w:rPr>
          <w:rStyle w:val="eop"/>
          <w:rFonts w:ascii="Calibri" w:hAnsi="Calibri" w:cs="Calibri"/>
          <w:sz w:val="22"/>
          <w:szCs w:val="22"/>
        </w:rPr>
        <w:t xml:space="preserve">Thank you. </w:t>
      </w:r>
      <w:r w:rsidR="00800A59">
        <w:rPr>
          <w:rStyle w:val="eop"/>
          <w:rFonts w:ascii="Calibri" w:hAnsi="Calibri" w:cs="Calibri"/>
          <w:sz w:val="22"/>
          <w:szCs w:val="22"/>
        </w:rPr>
        <w:br/>
      </w:r>
      <w:r w:rsidR="622FFD0C" w:rsidRPr="622FFD0C">
        <w:rPr>
          <w:rStyle w:val="normaltextrun1"/>
          <w:rFonts w:ascii="Calibri" w:hAnsi="Calibri" w:cs="Calibri"/>
          <w:sz w:val="22"/>
          <w:szCs w:val="22"/>
        </w:rPr>
        <w:t>Liz Knachel</w:t>
      </w:r>
      <w:bookmarkEnd w:id="0"/>
    </w:p>
    <w:sectPr w:rsidR="004C38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2E846" w14:textId="77777777" w:rsidR="00DE2477" w:rsidRDefault="00DE2477" w:rsidP="0012274A">
      <w:pPr>
        <w:spacing w:after="0" w:line="240" w:lineRule="auto"/>
      </w:pPr>
      <w:r>
        <w:separator/>
      </w:r>
    </w:p>
  </w:endnote>
  <w:endnote w:type="continuationSeparator" w:id="0">
    <w:p w14:paraId="2652DC0E" w14:textId="77777777" w:rsidR="00DE2477" w:rsidRDefault="00DE2477" w:rsidP="0012274A">
      <w:pPr>
        <w:spacing w:after="0" w:line="240" w:lineRule="auto"/>
      </w:pPr>
      <w:r>
        <w:continuationSeparator/>
      </w:r>
    </w:p>
  </w:endnote>
  <w:endnote w:type="continuationNotice" w:id="1">
    <w:p w14:paraId="0AFA2A55" w14:textId="77777777" w:rsidR="00DE2477" w:rsidRDefault="00DE2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AE433" w14:textId="77777777" w:rsidR="00D5637D" w:rsidRDefault="00D56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2A9E9" w14:textId="77777777" w:rsidR="00D5637D" w:rsidRDefault="00D5637D">
    <w:pPr>
      <w:pStyle w:val="Footer"/>
    </w:pPr>
    <w:r>
      <w:rPr>
        <w:noProof/>
      </w:rPr>
      <mc:AlternateContent>
        <mc:Choice Requires="wps">
          <w:drawing>
            <wp:anchor distT="0" distB="0" distL="114300" distR="114300" simplePos="0" relativeHeight="251658240" behindDoc="0" locked="0" layoutInCell="0" allowOverlap="1" wp14:anchorId="78B4F579" wp14:editId="07777777">
              <wp:simplePos x="0" y="0"/>
              <wp:positionH relativeFrom="page">
                <wp:posOffset>0</wp:posOffset>
              </wp:positionH>
              <wp:positionV relativeFrom="page">
                <wp:posOffset>9601200</wp:posOffset>
              </wp:positionV>
              <wp:extent cx="7772400" cy="266700"/>
              <wp:effectExtent l="0" t="0" r="0" b="0"/>
              <wp:wrapNone/>
              <wp:docPr id="1" name="MSIPCMf2b7429a899af05f8e5b407f" descr="{&quot;HashCode&quot;:184055034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DE7B9B" w14:textId="77777777" w:rsidR="00D5637D" w:rsidRPr="0012274A" w:rsidRDefault="00D5637D" w:rsidP="0012274A">
                          <w:pPr>
                            <w:spacing w:after="0"/>
                            <w:jc w:val="right"/>
                            <w:rPr>
                              <w:rFonts w:ascii="Calibri" w:hAnsi="Calibri" w:cs="Calibri"/>
                              <w:color w:val="19BFFF"/>
                              <w:sz w:val="20"/>
                            </w:rPr>
                          </w:pPr>
                          <w:r w:rsidRPr="0012274A">
                            <w:rPr>
                              <w:rFonts w:ascii="Calibri" w:hAnsi="Calibri" w:cs="Calibri"/>
                              <w:color w:val="19BFFF"/>
                              <w:sz w:val="20"/>
                            </w:rPr>
                            <w:t>Internal Information</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8B4F579" id="_x0000_t202" coordsize="21600,21600" o:spt="202" path="m,l,21600r21600,l21600,xe">
              <v:stroke joinstyle="miter"/>
              <v:path gradientshapeok="t" o:connecttype="rect"/>
            </v:shapetype>
            <v:shape id="MSIPCMf2b7429a899af05f8e5b407f" o:spid="_x0000_s1026" type="#_x0000_t202" alt="{&quot;HashCode&quot;:1840550347,&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" o:allowincell="f" filled="f" stroked="f" strokeweight=".5pt">
              <v:textbox inset=",0,20pt,0">
                <w:txbxContent>
                  <w:p w14:paraId="47DE7B9B" w14:textId="77777777" w:rsidR="00D5637D" w:rsidRPr="0012274A" w:rsidRDefault="00D5637D" w:rsidP="0012274A">
                    <w:pPr>
                      <w:spacing w:after="0"/>
                      <w:jc w:val="right"/>
                      <w:rPr>
                        <w:rFonts w:ascii="Calibri" w:hAnsi="Calibri" w:cs="Calibri"/>
                        <w:color w:val="19BFFF"/>
                        <w:sz w:val="20"/>
                      </w:rPr>
                    </w:pPr>
                    <w:r w:rsidRPr="0012274A">
                      <w:rPr>
                        <w:rFonts w:ascii="Calibri" w:hAnsi="Calibri" w:cs="Calibri"/>
                        <w:color w:val="19BFFF"/>
                        <w:sz w:val="20"/>
                      </w:rPr>
                      <w:t>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9D7C5" w14:textId="77777777" w:rsidR="00D5637D" w:rsidRDefault="00D56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1B28F" w14:textId="77777777" w:rsidR="00DE2477" w:rsidRDefault="00DE2477" w:rsidP="0012274A">
      <w:pPr>
        <w:spacing w:after="0" w:line="240" w:lineRule="auto"/>
      </w:pPr>
      <w:r>
        <w:separator/>
      </w:r>
    </w:p>
  </w:footnote>
  <w:footnote w:type="continuationSeparator" w:id="0">
    <w:p w14:paraId="521F14FF" w14:textId="77777777" w:rsidR="00DE2477" w:rsidRDefault="00DE2477" w:rsidP="0012274A">
      <w:pPr>
        <w:spacing w:after="0" w:line="240" w:lineRule="auto"/>
      </w:pPr>
      <w:r>
        <w:continuationSeparator/>
      </w:r>
    </w:p>
  </w:footnote>
  <w:footnote w:type="continuationNotice" w:id="1">
    <w:p w14:paraId="698FB9FB" w14:textId="77777777" w:rsidR="00DE2477" w:rsidRDefault="00DE24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5D96C" w14:textId="77777777" w:rsidR="00D5637D" w:rsidRDefault="00D56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E6747" w14:textId="77777777" w:rsidR="00D5637D" w:rsidRDefault="00D56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D30A" w14:textId="77777777" w:rsidR="00D5637D" w:rsidRDefault="00D56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5DB7"/>
    <w:multiLevelType w:val="hybridMultilevel"/>
    <w:tmpl w:val="223A5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0780F"/>
    <w:multiLevelType w:val="hybridMultilevel"/>
    <w:tmpl w:val="5C28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86ECC"/>
    <w:multiLevelType w:val="hybridMultilevel"/>
    <w:tmpl w:val="AC14F7EC"/>
    <w:lvl w:ilvl="0" w:tplc="A05204DA">
      <w:start w:val="1"/>
      <w:numFmt w:val="bullet"/>
      <w:lvlText w:val="·"/>
      <w:lvlJc w:val="left"/>
      <w:pPr>
        <w:ind w:left="720" w:hanging="360"/>
      </w:pPr>
      <w:rPr>
        <w:rFonts w:ascii="Symbol" w:hAnsi="Symbol" w:hint="default"/>
      </w:rPr>
    </w:lvl>
    <w:lvl w:ilvl="1" w:tplc="9570504E">
      <w:start w:val="1"/>
      <w:numFmt w:val="bullet"/>
      <w:lvlText w:val="o"/>
      <w:lvlJc w:val="left"/>
      <w:pPr>
        <w:ind w:left="1440" w:hanging="360"/>
      </w:pPr>
      <w:rPr>
        <w:rFonts w:ascii="Courier New" w:hAnsi="Courier New" w:hint="default"/>
      </w:rPr>
    </w:lvl>
    <w:lvl w:ilvl="2" w:tplc="54686F2C">
      <w:start w:val="1"/>
      <w:numFmt w:val="bullet"/>
      <w:lvlText w:val=""/>
      <w:lvlJc w:val="left"/>
      <w:pPr>
        <w:ind w:left="2160" w:hanging="360"/>
      </w:pPr>
      <w:rPr>
        <w:rFonts w:ascii="Wingdings" w:hAnsi="Wingdings" w:hint="default"/>
      </w:rPr>
    </w:lvl>
    <w:lvl w:ilvl="3" w:tplc="7854BDE8">
      <w:start w:val="1"/>
      <w:numFmt w:val="bullet"/>
      <w:lvlText w:val=""/>
      <w:lvlJc w:val="left"/>
      <w:pPr>
        <w:ind w:left="2880" w:hanging="360"/>
      </w:pPr>
      <w:rPr>
        <w:rFonts w:ascii="Symbol" w:hAnsi="Symbol" w:hint="default"/>
      </w:rPr>
    </w:lvl>
    <w:lvl w:ilvl="4" w:tplc="2314FCD6">
      <w:start w:val="1"/>
      <w:numFmt w:val="bullet"/>
      <w:lvlText w:val="o"/>
      <w:lvlJc w:val="left"/>
      <w:pPr>
        <w:ind w:left="3600" w:hanging="360"/>
      </w:pPr>
      <w:rPr>
        <w:rFonts w:ascii="Courier New" w:hAnsi="Courier New" w:hint="default"/>
      </w:rPr>
    </w:lvl>
    <w:lvl w:ilvl="5" w:tplc="61AEB81A">
      <w:start w:val="1"/>
      <w:numFmt w:val="bullet"/>
      <w:lvlText w:val=""/>
      <w:lvlJc w:val="left"/>
      <w:pPr>
        <w:ind w:left="4320" w:hanging="360"/>
      </w:pPr>
      <w:rPr>
        <w:rFonts w:ascii="Wingdings" w:hAnsi="Wingdings" w:hint="default"/>
      </w:rPr>
    </w:lvl>
    <w:lvl w:ilvl="6" w:tplc="30C68910">
      <w:start w:val="1"/>
      <w:numFmt w:val="bullet"/>
      <w:lvlText w:val=""/>
      <w:lvlJc w:val="left"/>
      <w:pPr>
        <w:ind w:left="5040" w:hanging="360"/>
      </w:pPr>
      <w:rPr>
        <w:rFonts w:ascii="Symbol" w:hAnsi="Symbol" w:hint="default"/>
      </w:rPr>
    </w:lvl>
    <w:lvl w:ilvl="7" w:tplc="90D47AFC">
      <w:start w:val="1"/>
      <w:numFmt w:val="bullet"/>
      <w:lvlText w:val="o"/>
      <w:lvlJc w:val="left"/>
      <w:pPr>
        <w:ind w:left="5760" w:hanging="360"/>
      </w:pPr>
      <w:rPr>
        <w:rFonts w:ascii="Courier New" w:hAnsi="Courier New" w:hint="default"/>
      </w:rPr>
    </w:lvl>
    <w:lvl w:ilvl="8" w:tplc="7C1CC89A">
      <w:start w:val="1"/>
      <w:numFmt w:val="bullet"/>
      <w:lvlText w:val=""/>
      <w:lvlJc w:val="left"/>
      <w:pPr>
        <w:ind w:left="6480" w:hanging="360"/>
      </w:pPr>
      <w:rPr>
        <w:rFonts w:ascii="Wingdings" w:hAnsi="Wingdings" w:hint="default"/>
      </w:rPr>
    </w:lvl>
  </w:abstractNum>
  <w:abstractNum w:abstractNumId="3" w15:restartNumberingAfterBreak="0">
    <w:nsid w:val="3BD63728"/>
    <w:multiLevelType w:val="hybridMultilevel"/>
    <w:tmpl w:val="7C3A5E58"/>
    <w:lvl w:ilvl="0" w:tplc="EF645F8E">
      <w:start w:val="1"/>
      <w:numFmt w:val="bullet"/>
      <w:lvlText w:val="·"/>
      <w:lvlJc w:val="left"/>
      <w:pPr>
        <w:ind w:left="720" w:hanging="360"/>
      </w:pPr>
      <w:rPr>
        <w:rFonts w:ascii="Symbol" w:hAnsi="Symbol" w:hint="default"/>
      </w:rPr>
    </w:lvl>
    <w:lvl w:ilvl="1" w:tplc="312AA9B2">
      <w:start w:val="1"/>
      <w:numFmt w:val="bullet"/>
      <w:lvlText w:val="o"/>
      <w:lvlJc w:val="left"/>
      <w:pPr>
        <w:ind w:left="1440" w:hanging="360"/>
      </w:pPr>
      <w:rPr>
        <w:rFonts w:ascii="Courier New" w:hAnsi="Courier New" w:hint="default"/>
      </w:rPr>
    </w:lvl>
    <w:lvl w:ilvl="2" w:tplc="9508E156">
      <w:start w:val="1"/>
      <w:numFmt w:val="bullet"/>
      <w:lvlText w:val=""/>
      <w:lvlJc w:val="left"/>
      <w:pPr>
        <w:ind w:left="2160" w:hanging="360"/>
      </w:pPr>
      <w:rPr>
        <w:rFonts w:ascii="Wingdings" w:hAnsi="Wingdings" w:hint="default"/>
      </w:rPr>
    </w:lvl>
    <w:lvl w:ilvl="3" w:tplc="4D9CACDC">
      <w:start w:val="1"/>
      <w:numFmt w:val="bullet"/>
      <w:lvlText w:val=""/>
      <w:lvlJc w:val="left"/>
      <w:pPr>
        <w:ind w:left="2880" w:hanging="360"/>
      </w:pPr>
      <w:rPr>
        <w:rFonts w:ascii="Symbol" w:hAnsi="Symbol" w:hint="default"/>
      </w:rPr>
    </w:lvl>
    <w:lvl w:ilvl="4" w:tplc="29B21CF0">
      <w:start w:val="1"/>
      <w:numFmt w:val="bullet"/>
      <w:lvlText w:val="o"/>
      <w:lvlJc w:val="left"/>
      <w:pPr>
        <w:ind w:left="3600" w:hanging="360"/>
      </w:pPr>
      <w:rPr>
        <w:rFonts w:ascii="Courier New" w:hAnsi="Courier New" w:hint="default"/>
      </w:rPr>
    </w:lvl>
    <w:lvl w:ilvl="5" w:tplc="74A0B00C">
      <w:start w:val="1"/>
      <w:numFmt w:val="bullet"/>
      <w:lvlText w:val=""/>
      <w:lvlJc w:val="left"/>
      <w:pPr>
        <w:ind w:left="4320" w:hanging="360"/>
      </w:pPr>
      <w:rPr>
        <w:rFonts w:ascii="Wingdings" w:hAnsi="Wingdings" w:hint="default"/>
      </w:rPr>
    </w:lvl>
    <w:lvl w:ilvl="6" w:tplc="38A0E152">
      <w:start w:val="1"/>
      <w:numFmt w:val="bullet"/>
      <w:lvlText w:val=""/>
      <w:lvlJc w:val="left"/>
      <w:pPr>
        <w:ind w:left="5040" w:hanging="360"/>
      </w:pPr>
      <w:rPr>
        <w:rFonts w:ascii="Symbol" w:hAnsi="Symbol" w:hint="default"/>
      </w:rPr>
    </w:lvl>
    <w:lvl w:ilvl="7" w:tplc="C87AAA88">
      <w:start w:val="1"/>
      <w:numFmt w:val="bullet"/>
      <w:lvlText w:val="o"/>
      <w:lvlJc w:val="left"/>
      <w:pPr>
        <w:ind w:left="5760" w:hanging="360"/>
      </w:pPr>
      <w:rPr>
        <w:rFonts w:ascii="Courier New" w:hAnsi="Courier New" w:hint="default"/>
      </w:rPr>
    </w:lvl>
    <w:lvl w:ilvl="8" w:tplc="C588A366">
      <w:start w:val="1"/>
      <w:numFmt w:val="bullet"/>
      <w:lvlText w:val=""/>
      <w:lvlJc w:val="left"/>
      <w:pPr>
        <w:ind w:left="6480" w:hanging="360"/>
      </w:pPr>
      <w:rPr>
        <w:rFonts w:ascii="Wingdings" w:hAnsi="Wingdings" w:hint="default"/>
      </w:rPr>
    </w:lvl>
  </w:abstractNum>
  <w:abstractNum w:abstractNumId="4" w15:restartNumberingAfterBreak="0">
    <w:nsid w:val="6C2B0A9A"/>
    <w:multiLevelType w:val="multilevel"/>
    <w:tmpl w:val="D1983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4751CA"/>
    <w:multiLevelType w:val="hybridMultilevel"/>
    <w:tmpl w:val="D16C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405FB"/>
    <w:multiLevelType w:val="hybridMultilevel"/>
    <w:tmpl w:val="5172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177607">
    <w:abstractNumId w:val="2"/>
  </w:num>
  <w:num w:numId="2" w16cid:durableId="895582196">
    <w:abstractNumId w:val="3"/>
  </w:num>
  <w:num w:numId="3" w16cid:durableId="1184173493">
    <w:abstractNumId w:val="0"/>
  </w:num>
  <w:num w:numId="4" w16cid:durableId="421528782">
    <w:abstractNumId w:val="5"/>
  </w:num>
  <w:num w:numId="5" w16cid:durableId="1916740898">
    <w:abstractNumId w:val="4"/>
  </w:num>
  <w:num w:numId="6" w16cid:durableId="834539785">
    <w:abstractNumId w:val="6"/>
  </w:num>
  <w:num w:numId="7" w16cid:durableId="160310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05"/>
    <w:rsid w:val="000461CB"/>
    <w:rsid w:val="000C28A3"/>
    <w:rsid w:val="0012274A"/>
    <w:rsid w:val="00151A7C"/>
    <w:rsid w:val="001F7DD4"/>
    <w:rsid w:val="00204805"/>
    <w:rsid w:val="00244D1F"/>
    <w:rsid w:val="002460F1"/>
    <w:rsid w:val="0028375B"/>
    <w:rsid w:val="002A5280"/>
    <w:rsid w:val="003608C6"/>
    <w:rsid w:val="00372267"/>
    <w:rsid w:val="003B1ED0"/>
    <w:rsid w:val="003E6667"/>
    <w:rsid w:val="0040348C"/>
    <w:rsid w:val="00441530"/>
    <w:rsid w:val="004C38EE"/>
    <w:rsid w:val="004E4975"/>
    <w:rsid w:val="005862A8"/>
    <w:rsid w:val="005A5B95"/>
    <w:rsid w:val="00616A08"/>
    <w:rsid w:val="006810A5"/>
    <w:rsid w:val="006A191D"/>
    <w:rsid w:val="006C06C4"/>
    <w:rsid w:val="006C5A57"/>
    <w:rsid w:val="006F72F8"/>
    <w:rsid w:val="00705E6F"/>
    <w:rsid w:val="007C3BD0"/>
    <w:rsid w:val="00800A59"/>
    <w:rsid w:val="008516EC"/>
    <w:rsid w:val="0086461E"/>
    <w:rsid w:val="00904D60"/>
    <w:rsid w:val="009204D2"/>
    <w:rsid w:val="00972FB5"/>
    <w:rsid w:val="00A42401"/>
    <w:rsid w:val="00A61C0A"/>
    <w:rsid w:val="00AC1578"/>
    <w:rsid w:val="00AC3AD0"/>
    <w:rsid w:val="00B6065A"/>
    <w:rsid w:val="00B96AD0"/>
    <w:rsid w:val="00BC0CA1"/>
    <w:rsid w:val="00CF66AA"/>
    <w:rsid w:val="00D22E6D"/>
    <w:rsid w:val="00D27F47"/>
    <w:rsid w:val="00D5637D"/>
    <w:rsid w:val="00D777EA"/>
    <w:rsid w:val="00DE2477"/>
    <w:rsid w:val="00E010C8"/>
    <w:rsid w:val="00E620CC"/>
    <w:rsid w:val="00E81386"/>
    <w:rsid w:val="00EA16E0"/>
    <w:rsid w:val="00EE1EED"/>
    <w:rsid w:val="00F118DF"/>
    <w:rsid w:val="00F705B4"/>
    <w:rsid w:val="00FF18D9"/>
    <w:rsid w:val="0132FE3C"/>
    <w:rsid w:val="06B63690"/>
    <w:rsid w:val="101514BA"/>
    <w:rsid w:val="10226B63"/>
    <w:rsid w:val="110A85E7"/>
    <w:rsid w:val="123A2353"/>
    <w:rsid w:val="135E5D24"/>
    <w:rsid w:val="177D1B43"/>
    <w:rsid w:val="18602532"/>
    <w:rsid w:val="18BA2622"/>
    <w:rsid w:val="26088771"/>
    <w:rsid w:val="299F629F"/>
    <w:rsid w:val="2A279050"/>
    <w:rsid w:val="2AB4015C"/>
    <w:rsid w:val="2C88AEBC"/>
    <w:rsid w:val="2E2654EF"/>
    <w:rsid w:val="33B54A39"/>
    <w:rsid w:val="33F10071"/>
    <w:rsid w:val="381F264F"/>
    <w:rsid w:val="42A90CBB"/>
    <w:rsid w:val="48BBF55B"/>
    <w:rsid w:val="4C22B317"/>
    <w:rsid w:val="4E88A117"/>
    <w:rsid w:val="4F434374"/>
    <w:rsid w:val="55E71B68"/>
    <w:rsid w:val="59890485"/>
    <w:rsid w:val="5B447CEF"/>
    <w:rsid w:val="5D60C353"/>
    <w:rsid w:val="5DC26367"/>
    <w:rsid w:val="622FFD0C"/>
    <w:rsid w:val="6515F3EB"/>
    <w:rsid w:val="6847858F"/>
    <w:rsid w:val="699D10E3"/>
    <w:rsid w:val="6B3A249B"/>
    <w:rsid w:val="6CCE6B7A"/>
    <w:rsid w:val="6E14A487"/>
    <w:rsid w:val="796EC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9F9AC"/>
  <w15:chartTrackingRefBased/>
  <w15:docId w15:val="{2AF517DE-78C1-48BF-8CA1-EE78FC7B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4805"/>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204805"/>
  </w:style>
  <w:style w:type="character" w:customStyle="1" w:styleId="contextualspellingandgrammarerror">
    <w:name w:val="contextualspellingandgrammarerror"/>
    <w:basedOn w:val="DefaultParagraphFont"/>
    <w:rsid w:val="00204805"/>
  </w:style>
  <w:style w:type="character" w:customStyle="1" w:styleId="normaltextrun1">
    <w:name w:val="normaltextrun1"/>
    <w:basedOn w:val="DefaultParagraphFont"/>
    <w:rsid w:val="00204805"/>
  </w:style>
  <w:style w:type="character" w:customStyle="1" w:styleId="eop">
    <w:name w:val="eop"/>
    <w:basedOn w:val="DefaultParagraphFont"/>
    <w:rsid w:val="00204805"/>
  </w:style>
  <w:style w:type="character" w:customStyle="1" w:styleId="scxw102745857">
    <w:name w:val="scxw102745857"/>
    <w:basedOn w:val="DefaultParagraphFont"/>
    <w:rsid w:val="00204805"/>
  </w:style>
  <w:style w:type="paragraph" w:styleId="Header">
    <w:name w:val="header"/>
    <w:basedOn w:val="Normal"/>
    <w:link w:val="HeaderChar"/>
    <w:uiPriority w:val="99"/>
    <w:unhideWhenUsed/>
    <w:rsid w:val="00122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74A"/>
  </w:style>
  <w:style w:type="paragraph" w:styleId="Footer">
    <w:name w:val="footer"/>
    <w:basedOn w:val="Normal"/>
    <w:link w:val="FooterChar"/>
    <w:uiPriority w:val="99"/>
    <w:unhideWhenUsed/>
    <w:rsid w:val="00122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74A"/>
  </w:style>
  <w:style w:type="character" w:styleId="Hyperlink">
    <w:name w:val="Hyperlink"/>
    <w:basedOn w:val="DefaultParagraphFont"/>
    <w:uiPriority w:val="99"/>
    <w:unhideWhenUsed/>
    <w:rsid w:val="00EA16E0"/>
    <w:rPr>
      <w:color w:val="0563C1" w:themeColor="hyperlink"/>
      <w:u w:val="single"/>
    </w:rPr>
  </w:style>
  <w:style w:type="character" w:styleId="UnresolvedMention">
    <w:name w:val="Unresolved Mention"/>
    <w:basedOn w:val="DefaultParagraphFont"/>
    <w:uiPriority w:val="99"/>
    <w:semiHidden/>
    <w:unhideWhenUsed/>
    <w:rsid w:val="00EA16E0"/>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6A191D"/>
  </w:style>
  <w:style w:type="paragraph" w:styleId="NoSpacing">
    <w:name w:val="No Spacing"/>
    <w:uiPriority w:val="1"/>
    <w:qFormat/>
    <w:rsid w:val="006A191D"/>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110484">
      <w:bodyDiv w:val="1"/>
      <w:marLeft w:val="0"/>
      <w:marRight w:val="0"/>
      <w:marTop w:val="0"/>
      <w:marBottom w:val="0"/>
      <w:divBdr>
        <w:top w:val="none" w:sz="0" w:space="0" w:color="auto"/>
        <w:left w:val="none" w:sz="0" w:space="0" w:color="auto"/>
        <w:bottom w:val="none" w:sz="0" w:space="0" w:color="auto"/>
        <w:right w:val="none" w:sz="0" w:space="0" w:color="auto"/>
      </w:divBdr>
    </w:div>
    <w:div w:id="760419235">
      <w:bodyDiv w:val="1"/>
      <w:marLeft w:val="0"/>
      <w:marRight w:val="0"/>
      <w:marTop w:val="0"/>
      <w:marBottom w:val="0"/>
      <w:divBdr>
        <w:top w:val="none" w:sz="0" w:space="0" w:color="auto"/>
        <w:left w:val="none" w:sz="0" w:space="0" w:color="auto"/>
        <w:bottom w:val="none" w:sz="0" w:space="0" w:color="auto"/>
        <w:right w:val="none" w:sz="0" w:space="0" w:color="auto"/>
      </w:divBdr>
      <w:divsChild>
        <w:div w:id="2006320263">
          <w:marLeft w:val="0"/>
          <w:marRight w:val="0"/>
          <w:marTop w:val="0"/>
          <w:marBottom w:val="0"/>
          <w:divBdr>
            <w:top w:val="none" w:sz="0" w:space="0" w:color="auto"/>
            <w:left w:val="none" w:sz="0" w:space="0" w:color="auto"/>
            <w:bottom w:val="none" w:sz="0" w:space="0" w:color="auto"/>
            <w:right w:val="none" w:sz="0" w:space="0" w:color="auto"/>
          </w:divBdr>
          <w:divsChild>
            <w:div w:id="135613925">
              <w:marLeft w:val="0"/>
              <w:marRight w:val="0"/>
              <w:marTop w:val="0"/>
              <w:marBottom w:val="0"/>
              <w:divBdr>
                <w:top w:val="none" w:sz="0" w:space="0" w:color="auto"/>
                <w:left w:val="none" w:sz="0" w:space="0" w:color="auto"/>
                <w:bottom w:val="none" w:sz="0" w:space="0" w:color="auto"/>
                <w:right w:val="none" w:sz="0" w:space="0" w:color="auto"/>
              </w:divBdr>
              <w:divsChild>
                <w:div w:id="1948930844">
                  <w:marLeft w:val="0"/>
                  <w:marRight w:val="0"/>
                  <w:marTop w:val="0"/>
                  <w:marBottom w:val="0"/>
                  <w:divBdr>
                    <w:top w:val="none" w:sz="0" w:space="0" w:color="auto"/>
                    <w:left w:val="none" w:sz="0" w:space="0" w:color="auto"/>
                    <w:bottom w:val="none" w:sz="0" w:space="0" w:color="auto"/>
                    <w:right w:val="none" w:sz="0" w:space="0" w:color="auto"/>
                  </w:divBdr>
                  <w:divsChild>
                    <w:div w:id="1952126370">
                      <w:marLeft w:val="0"/>
                      <w:marRight w:val="0"/>
                      <w:marTop w:val="0"/>
                      <w:marBottom w:val="0"/>
                      <w:divBdr>
                        <w:top w:val="none" w:sz="0" w:space="0" w:color="auto"/>
                        <w:left w:val="none" w:sz="0" w:space="0" w:color="auto"/>
                        <w:bottom w:val="none" w:sz="0" w:space="0" w:color="auto"/>
                        <w:right w:val="none" w:sz="0" w:space="0" w:color="auto"/>
                      </w:divBdr>
                      <w:divsChild>
                        <w:div w:id="535433891">
                          <w:marLeft w:val="0"/>
                          <w:marRight w:val="0"/>
                          <w:marTop w:val="0"/>
                          <w:marBottom w:val="0"/>
                          <w:divBdr>
                            <w:top w:val="none" w:sz="0" w:space="0" w:color="auto"/>
                            <w:left w:val="none" w:sz="0" w:space="0" w:color="auto"/>
                            <w:bottom w:val="none" w:sz="0" w:space="0" w:color="auto"/>
                            <w:right w:val="none" w:sz="0" w:space="0" w:color="auto"/>
                          </w:divBdr>
                          <w:divsChild>
                            <w:div w:id="1730834754">
                              <w:marLeft w:val="0"/>
                              <w:marRight w:val="0"/>
                              <w:marTop w:val="0"/>
                              <w:marBottom w:val="0"/>
                              <w:divBdr>
                                <w:top w:val="none" w:sz="0" w:space="0" w:color="auto"/>
                                <w:left w:val="none" w:sz="0" w:space="0" w:color="auto"/>
                                <w:bottom w:val="none" w:sz="0" w:space="0" w:color="auto"/>
                                <w:right w:val="none" w:sz="0" w:space="0" w:color="auto"/>
                              </w:divBdr>
                              <w:divsChild>
                                <w:div w:id="543758844">
                                  <w:marLeft w:val="0"/>
                                  <w:marRight w:val="0"/>
                                  <w:marTop w:val="0"/>
                                  <w:marBottom w:val="0"/>
                                  <w:divBdr>
                                    <w:top w:val="none" w:sz="0" w:space="0" w:color="auto"/>
                                    <w:left w:val="none" w:sz="0" w:space="0" w:color="auto"/>
                                    <w:bottom w:val="none" w:sz="0" w:space="0" w:color="auto"/>
                                    <w:right w:val="none" w:sz="0" w:space="0" w:color="auto"/>
                                  </w:divBdr>
                                  <w:divsChild>
                                    <w:div w:id="1406755668">
                                      <w:marLeft w:val="0"/>
                                      <w:marRight w:val="0"/>
                                      <w:marTop w:val="0"/>
                                      <w:marBottom w:val="0"/>
                                      <w:divBdr>
                                        <w:top w:val="none" w:sz="0" w:space="0" w:color="auto"/>
                                        <w:left w:val="none" w:sz="0" w:space="0" w:color="auto"/>
                                        <w:bottom w:val="none" w:sz="0" w:space="0" w:color="auto"/>
                                        <w:right w:val="none" w:sz="0" w:space="0" w:color="auto"/>
                                      </w:divBdr>
                                      <w:divsChild>
                                        <w:div w:id="996223762">
                                          <w:marLeft w:val="0"/>
                                          <w:marRight w:val="0"/>
                                          <w:marTop w:val="0"/>
                                          <w:marBottom w:val="0"/>
                                          <w:divBdr>
                                            <w:top w:val="none" w:sz="0" w:space="0" w:color="auto"/>
                                            <w:left w:val="none" w:sz="0" w:space="0" w:color="auto"/>
                                            <w:bottom w:val="none" w:sz="0" w:space="0" w:color="auto"/>
                                            <w:right w:val="none" w:sz="0" w:space="0" w:color="auto"/>
                                          </w:divBdr>
                                          <w:divsChild>
                                            <w:div w:id="45878985">
                                              <w:marLeft w:val="0"/>
                                              <w:marRight w:val="0"/>
                                              <w:marTop w:val="0"/>
                                              <w:marBottom w:val="0"/>
                                              <w:divBdr>
                                                <w:top w:val="none" w:sz="0" w:space="0" w:color="auto"/>
                                                <w:left w:val="none" w:sz="0" w:space="0" w:color="auto"/>
                                                <w:bottom w:val="none" w:sz="0" w:space="0" w:color="auto"/>
                                                <w:right w:val="none" w:sz="0" w:space="0" w:color="auto"/>
                                              </w:divBdr>
                                              <w:divsChild>
                                                <w:div w:id="440540125">
                                                  <w:marLeft w:val="0"/>
                                                  <w:marRight w:val="0"/>
                                                  <w:marTop w:val="0"/>
                                                  <w:marBottom w:val="0"/>
                                                  <w:divBdr>
                                                    <w:top w:val="none" w:sz="0" w:space="0" w:color="auto"/>
                                                    <w:left w:val="none" w:sz="0" w:space="0" w:color="auto"/>
                                                    <w:bottom w:val="none" w:sz="0" w:space="0" w:color="auto"/>
                                                    <w:right w:val="none" w:sz="0" w:space="0" w:color="auto"/>
                                                  </w:divBdr>
                                                  <w:divsChild>
                                                    <w:div w:id="1053693377">
                                                      <w:marLeft w:val="0"/>
                                                      <w:marRight w:val="0"/>
                                                      <w:marTop w:val="0"/>
                                                      <w:marBottom w:val="0"/>
                                                      <w:divBdr>
                                                        <w:top w:val="single" w:sz="6" w:space="0" w:color="auto"/>
                                                        <w:left w:val="none" w:sz="0" w:space="0" w:color="auto"/>
                                                        <w:bottom w:val="single" w:sz="6" w:space="0" w:color="auto"/>
                                                        <w:right w:val="none" w:sz="0" w:space="0" w:color="auto"/>
                                                      </w:divBdr>
                                                      <w:divsChild>
                                                        <w:div w:id="590823363">
                                                          <w:marLeft w:val="0"/>
                                                          <w:marRight w:val="0"/>
                                                          <w:marTop w:val="0"/>
                                                          <w:marBottom w:val="0"/>
                                                          <w:divBdr>
                                                            <w:top w:val="none" w:sz="0" w:space="0" w:color="auto"/>
                                                            <w:left w:val="none" w:sz="0" w:space="0" w:color="auto"/>
                                                            <w:bottom w:val="none" w:sz="0" w:space="0" w:color="auto"/>
                                                            <w:right w:val="none" w:sz="0" w:space="0" w:color="auto"/>
                                                          </w:divBdr>
                                                          <w:divsChild>
                                                            <w:div w:id="45378405">
                                                              <w:marLeft w:val="0"/>
                                                              <w:marRight w:val="0"/>
                                                              <w:marTop w:val="0"/>
                                                              <w:marBottom w:val="0"/>
                                                              <w:divBdr>
                                                                <w:top w:val="none" w:sz="0" w:space="0" w:color="auto"/>
                                                                <w:left w:val="none" w:sz="0" w:space="0" w:color="auto"/>
                                                                <w:bottom w:val="none" w:sz="0" w:space="0" w:color="auto"/>
                                                                <w:right w:val="none" w:sz="0" w:space="0" w:color="auto"/>
                                                              </w:divBdr>
                                                              <w:divsChild>
                                                                <w:div w:id="1787692466">
                                                                  <w:marLeft w:val="0"/>
                                                                  <w:marRight w:val="0"/>
                                                                  <w:marTop w:val="0"/>
                                                                  <w:marBottom w:val="0"/>
                                                                  <w:divBdr>
                                                                    <w:top w:val="none" w:sz="0" w:space="0" w:color="auto"/>
                                                                    <w:left w:val="none" w:sz="0" w:space="0" w:color="auto"/>
                                                                    <w:bottom w:val="none" w:sz="0" w:space="0" w:color="auto"/>
                                                                    <w:right w:val="none" w:sz="0" w:space="0" w:color="auto"/>
                                                                  </w:divBdr>
                                                                  <w:divsChild>
                                                                    <w:div w:id="1557743487">
                                                                      <w:marLeft w:val="0"/>
                                                                      <w:marRight w:val="0"/>
                                                                      <w:marTop w:val="0"/>
                                                                      <w:marBottom w:val="0"/>
                                                                      <w:divBdr>
                                                                        <w:top w:val="none" w:sz="0" w:space="0" w:color="auto"/>
                                                                        <w:left w:val="none" w:sz="0" w:space="0" w:color="auto"/>
                                                                        <w:bottom w:val="none" w:sz="0" w:space="0" w:color="auto"/>
                                                                        <w:right w:val="none" w:sz="0" w:space="0" w:color="auto"/>
                                                                      </w:divBdr>
                                                                      <w:divsChild>
                                                                        <w:div w:id="634332812">
                                                                          <w:marLeft w:val="0"/>
                                                                          <w:marRight w:val="0"/>
                                                                          <w:marTop w:val="0"/>
                                                                          <w:marBottom w:val="0"/>
                                                                          <w:divBdr>
                                                                            <w:top w:val="none" w:sz="0" w:space="0" w:color="auto"/>
                                                                            <w:left w:val="none" w:sz="0" w:space="0" w:color="auto"/>
                                                                            <w:bottom w:val="none" w:sz="0" w:space="0" w:color="auto"/>
                                                                            <w:right w:val="none" w:sz="0" w:space="0" w:color="auto"/>
                                                                          </w:divBdr>
                                                                          <w:divsChild>
                                                                            <w:div w:id="1586767622">
                                                                              <w:marLeft w:val="0"/>
                                                                              <w:marRight w:val="0"/>
                                                                              <w:marTop w:val="0"/>
                                                                              <w:marBottom w:val="0"/>
                                                                              <w:divBdr>
                                                                                <w:top w:val="none" w:sz="0" w:space="0" w:color="auto"/>
                                                                                <w:left w:val="none" w:sz="0" w:space="0" w:color="auto"/>
                                                                                <w:bottom w:val="none" w:sz="0" w:space="0" w:color="auto"/>
                                                                                <w:right w:val="none" w:sz="0" w:space="0" w:color="auto"/>
                                                                              </w:divBdr>
                                                                              <w:divsChild>
                                                                                <w:div w:id="487325927">
                                                                                  <w:marLeft w:val="0"/>
                                                                                  <w:marRight w:val="0"/>
                                                                                  <w:marTop w:val="0"/>
                                                                                  <w:marBottom w:val="0"/>
                                                                                  <w:divBdr>
                                                                                    <w:top w:val="none" w:sz="0" w:space="0" w:color="auto"/>
                                                                                    <w:left w:val="none" w:sz="0" w:space="0" w:color="auto"/>
                                                                                    <w:bottom w:val="none" w:sz="0" w:space="0" w:color="auto"/>
                                                                                    <w:right w:val="none" w:sz="0" w:space="0" w:color="auto"/>
                                                                                  </w:divBdr>
                                                                                </w:div>
                                                                                <w:div w:id="324092770">
                                                                                  <w:marLeft w:val="0"/>
                                                                                  <w:marRight w:val="0"/>
                                                                                  <w:marTop w:val="0"/>
                                                                                  <w:marBottom w:val="0"/>
                                                                                  <w:divBdr>
                                                                                    <w:top w:val="none" w:sz="0" w:space="0" w:color="auto"/>
                                                                                    <w:left w:val="none" w:sz="0" w:space="0" w:color="auto"/>
                                                                                    <w:bottom w:val="none" w:sz="0" w:space="0" w:color="auto"/>
                                                                                    <w:right w:val="none" w:sz="0" w:space="0" w:color="auto"/>
                                                                                  </w:divBdr>
                                                                                </w:div>
                                                                                <w:div w:id="491338567">
                                                                                  <w:marLeft w:val="0"/>
                                                                                  <w:marRight w:val="0"/>
                                                                                  <w:marTop w:val="0"/>
                                                                                  <w:marBottom w:val="0"/>
                                                                                  <w:divBdr>
                                                                                    <w:top w:val="none" w:sz="0" w:space="0" w:color="auto"/>
                                                                                    <w:left w:val="none" w:sz="0" w:space="0" w:color="auto"/>
                                                                                    <w:bottom w:val="none" w:sz="0" w:space="0" w:color="auto"/>
                                                                                    <w:right w:val="none" w:sz="0" w:space="0" w:color="auto"/>
                                                                                  </w:divBdr>
                                                                                </w:div>
                                                                                <w:div w:id="992293461">
                                                                                  <w:marLeft w:val="0"/>
                                                                                  <w:marRight w:val="0"/>
                                                                                  <w:marTop w:val="0"/>
                                                                                  <w:marBottom w:val="0"/>
                                                                                  <w:divBdr>
                                                                                    <w:top w:val="none" w:sz="0" w:space="0" w:color="auto"/>
                                                                                    <w:left w:val="none" w:sz="0" w:space="0" w:color="auto"/>
                                                                                    <w:bottom w:val="none" w:sz="0" w:space="0" w:color="auto"/>
                                                                                    <w:right w:val="none" w:sz="0" w:space="0" w:color="auto"/>
                                                                                  </w:divBdr>
                                                                                </w:div>
                                                                                <w:div w:id="65348825">
                                                                                  <w:marLeft w:val="0"/>
                                                                                  <w:marRight w:val="0"/>
                                                                                  <w:marTop w:val="0"/>
                                                                                  <w:marBottom w:val="0"/>
                                                                                  <w:divBdr>
                                                                                    <w:top w:val="none" w:sz="0" w:space="0" w:color="auto"/>
                                                                                    <w:left w:val="none" w:sz="0" w:space="0" w:color="auto"/>
                                                                                    <w:bottom w:val="none" w:sz="0" w:space="0" w:color="auto"/>
                                                                                    <w:right w:val="none" w:sz="0" w:space="0" w:color="auto"/>
                                                                                  </w:divBdr>
                                                                                </w:div>
                                                                                <w:div w:id="500587480">
                                                                                  <w:marLeft w:val="0"/>
                                                                                  <w:marRight w:val="0"/>
                                                                                  <w:marTop w:val="0"/>
                                                                                  <w:marBottom w:val="0"/>
                                                                                  <w:divBdr>
                                                                                    <w:top w:val="none" w:sz="0" w:space="0" w:color="auto"/>
                                                                                    <w:left w:val="none" w:sz="0" w:space="0" w:color="auto"/>
                                                                                    <w:bottom w:val="none" w:sz="0" w:space="0" w:color="auto"/>
                                                                                    <w:right w:val="none" w:sz="0" w:space="0" w:color="auto"/>
                                                                                  </w:divBdr>
                                                                                </w:div>
                                                                                <w:div w:id="573123027">
                                                                                  <w:marLeft w:val="0"/>
                                                                                  <w:marRight w:val="0"/>
                                                                                  <w:marTop w:val="0"/>
                                                                                  <w:marBottom w:val="0"/>
                                                                                  <w:divBdr>
                                                                                    <w:top w:val="none" w:sz="0" w:space="0" w:color="auto"/>
                                                                                    <w:left w:val="none" w:sz="0" w:space="0" w:color="auto"/>
                                                                                    <w:bottom w:val="none" w:sz="0" w:space="0" w:color="auto"/>
                                                                                    <w:right w:val="none" w:sz="0" w:space="0" w:color="auto"/>
                                                                                  </w:divBdr>
                                                                                </w:div>
                                                                                <w:div w:id="170923126">
                                                                                  <w:marLeft w:val="0"/>
                                                                                  <w:marRight w:val="0"/>
                                                                                  <w:marTop w:val="0"/>
                                                                                  <w:marBottom w:val="0"/>
                                                                                  <w:divBdr>
                                                                                    <w:top w:val="none" w:sz="0" w:space="0" w:color="auto"/>
                                                                                    <w:left w:val="none" w:sz="0" w:space="0" w:color="auto"/>
                                                                                    <w:bottom w:val="none" w:sz="0" w:space="0" w:color="auto"/>
                                                                                    <w:right w:val="none" w:sz="0" w:space="0" w:color="auto"/>
                                                                                  </w:divBdr>
                                                                                </w:div>
                                                                                <w:div w:id="2111850404">
                                                                                  <w:marLeft w:val="0"/>
                                                                                  <w:marRight w:val="0"/>
                                                                                  <w:marTop w:val="0"/>
                                                                                  <w:marBottom w:val="0"/>
                                                                                  <w:divBdr>
                                                                                    <w:top w:val="none" w:sz="0" w:space="0" w:color="auto"/>
                                                                                    <w:left w:val="none" w:sz="0" w:space="0" w:color="auto"/>
                                                                                    <w:bottom w:val="none" w:sz="0" w:space="0" w:color="auto"/>
                                                                                    <w:right w:val="none" w:sz="0" w:space="0" w:color="auto"/>
                                                                                  </w:divBdr>
                                                                                </w:div>
                                                                                <w:div w:id="225452940">
                                                                                  <w:marLeft w:val="0"/>
                                                                                  <w:marRight w:val="0"/>
                                                                                  <w:marTop w:val="0"/>
                                                                                  <w:marBottom w:val="0"/>
                                                                                  <w:divBdr>
                                                                                    <w:top w:val="none" w:sz="0" w:space="0" w:color="auto"/>
                                                                                    <w:left w:val="none" w:sz="0" w:space="0" w:color="auto"/>
                                                                                    <w:bottom w:val="none" w:sz="0" w:space="0" w:color="auto"/>
                                                                                    <w:right w:val="none" w:sz="0" w:space="0" w:color="auto"/>
                                                                                  </w:divBdr>
                                                                                </w:div>
                                                                                <w:div w:id="1151484915">
                                                                                  <w:marLeft w:val="0"/>
                                                                                  <w:marRight w:val="0"/>
                                                                                  <w:marTop w:val="0"/>
                                                                                  <w:marBottom w:val="0"/>
                                                                                  <w:divBdr>
                                                                                    <w:top w:val="none" w:sz="0" w:space="0" w:color="auto"/>
                                                                                    <w:left w:val="none" w:sz="0" w:space="0" w:color="auto"/>
                                                                                    <w:bottom w:val="none" w:sz="0" w:space="0" w:color="auto"/>
                                                                                    <w:right w:val="none" w:sz="0" w:space="0" w:color="auto"/>
                                                                                  </w:divBdr>
                                                                                </w:div>
                                                                                <w:div w:id="1339968726">
                                                                                  <w:marLeft w:val="0"/>
                                                                                  <w:marRight w:val="0"/>
                                                                                  <w:marTop w:val="0"/>
                                                                                  <w:marBottom w:val="0"/>
                                                                                  <w:divBdr>
                                                                                    <w:top w:val="none" w:sz="0" w:space="0" w:color="auto"/>
                                                                                    <w:left w:val="none" w:sz="0" w:space="0" w:color="auto"/>
                                                                                    <w:bottom w:val="none" w:sz="0" w:space="0" w:color="auto"/>
                                                                                    <w:right w:val="none" w:sz="0" w:space="0" w:color="auto"/>
                                                                                  </w:divBdr>
                                                                                </w:div>
                                                                                <w:div w:id="1492984863">
                                                                                  <w:marLeft w:val="0"/>
                                                                                  <w:marRight w:val="0"/>
                                                                                  <w:marTop w:val="0"/>
                                                                                  <w:marBottom w:val="0"/>
                                                                                  <w:divBdr>
                                                                                    <w:top w:val="none" w:sz="0" w:space="0" w:color="auto"/>
                                                                                    <w:left w:val="none" w:sz="0" w:space="0" w:color="auto"/>
                                                                                    <w:bottom w:val="none" w:sz="0" w:space="0" w:color="auto"/>
                                                                                    <w:right w:val="none" w:sz="0" w:space="0" w:color="auto"/>
                                                                                  </w:divBdr>
                                                                                </w:div>
                                                                                <w:div w:id="1494565521">
                                                                                  <w:marLeft w:val="0"/>
                                                                                  <w:marRight w:val="0"/>
                                                                                  <w:marTop w:val="0"/>
                                                                                  <w:marBottom w:val="0"/>
                                                                                  <w:divBdr>
                                                                                    <w:top w:val="none" w:sz="0" w:space="0" w:color="auto"/>
                                                                                    <w:left w:val="none" w:sz="0" w:space="0" w:color="auto"/>
                                                                                    <w:bottom w:val="none" w:sz="0" w:space="0" w:color="auto"/>
                                                                                    <w:right w:val="none" w:sz="0" w:space="0" w:color="auto"/>
                                                                                  </w:divBdr>
                                                                                </w:div>
                                                                                <w:div w:id="14360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thie@allstate.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allstatecloud.sharepoint.com/sites/acn-product-positioning/SitePages/Omni-Channel-Go-to-Market-(GTM)-Launch-Plan(1).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B6CCD05EAAE447AFA783A7D3C51EFE" ma:contentTypeVersion="31" ma:contentTypeDescription="Create a new document." ma:contentTypeScope="" ma:versionID="3767d35c51cd72984b51bdba8001e8b5">
  <xsd:schema xmlns:xsd="http://www.w3.org/2001/XMLSchema" xmlns:xs="http://www.w3.org/2001/XMLSchema" xmlns:p="http://schemas.microsoft.com/office/2006/metadata/properties" xmlns:ns3="4df1f582-4157-400b-a71e-4ea79690a05b" xmlns:ns4="401a87a2-5c92-4a1f-b00a-dcd359b81d2c" targetNamespace="http://schemas.microsoft.com/office/2006/metadata/properties" ma:root="true" ma:fieldsID="e204af73f7348686bd4a4e54590f99ed" ns3:_="" ns4:_="">
    <xsd:import namespace="4df1f582-4157-400b-a71e-4ea79690a05b"/>
    <xsd:import namespace="401a87a2-5c92-4a1f-b00a-dcd359b81d2c"/>
    <xsd:element name="properties">
      <xsd:complexType>
        <xsd:sequence>
          <xsd:element name="documentManagement">
            <xsd:complexType>
              <xsd:all>
                <xsd:element ref="ns3:Summary" minOccurs="0"/>
                <xsd:element ref="ns3:SunsetDate" minOccurs="0"/>
                <xsd:element ref="ns4:MediaServiceMetadata" minOccurs="0"/>
                <xsd:element ref="ns4:MediaServiceFastMetadata" minOccurs="0"/>
                <xsd:element ref="ns4:MediaServiceAutoTags" minOccurs="0"/>
                <xsd:element ref="ns4:MediaServiceOCR" minOccurs="0"/>
                <xsd:element ref="ns3:SharedWithUsers" minOccurs="0"/>
                <xsd:element ref="ns3:SharedWithDetails"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1f582-4157-400b-a71e-4ea79690a05b" elementFormDefault="qualified">
    <xsd:import namespace="http://schemas.microsoft.com/office/2006/documentManagement/types"/>
    <xsd:import namespace="http://schemas.microsoft.com/office/infopath/2007/PartnerControls"/>
    <xsd:element name="Summary" ma:index="5" nillable="true" ma:displayName="Summary" ma:internalName="Summary" ma:readOnly="false">
      <xsd:simpleType>
        <xsd:restriction base="dms:Text">
          <xsd:maxLength value="255"/>
        </xsd:restriction>
      </xsd:simpleType>
    </xsd:element>
    <xsd:element name="SunsetDate" ma:index="6" nillable="true" ma:displayName="SunsetDate" ma:format="DateOnly" ma:internalName="Sunset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ab9c107-1674-4363-8bea-4e19f1c013bc}" ma:internalName="TaxCatchAll" ma:showField="CatchAllData" ma:web="4df1f582-4157-400b-a71e-4ea79690a0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1a87a2-5c92-4a1f-b00a-dcd359b81d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0e963ff-e293-4fa5-a979-6c6c39c6114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mmary xmlns="4df1f582-4157-400b-a71e-4ea79690a05b" xsi:nil="true"/>
    <SunsetDate xmlns="4df1f582-4157-400b-a71e-4ea79690a05b" xsi:nil="true"/>
    <lcf76f155ced4ddcb4097134ff3c332f xmlns="401a87a2-5c92-4a1f-b00a-dcd359b81d2c">
      <Terms xmlns="http://schemas.microsoft.com/office/infopath/2007/PartnerControls"/>
    </lcf76f155ced4ddcb4097134ff3c332f>
    <TaxCatchAll xmlns="4df1f582-4157-400b-a71e-4ea79690a05b" xsi:nil="true"/>
  </documentManagement>
</p:properties>
</file>

<file path=customXml/itemProps1.xml><?xml version="1.0" encoding="utf-8"?>
<ds:datastoreItem xmlns:ds="http://schemas.openxmlformats.org/officeDocument/2006/customXml" ds:itemID="{4BF9F8EF-58FB-40C6-BD53-7CCE34AD41EE}">
  <ds:schemaRefs>
    <ds:schemaRef ds:uri="http://schemas.microsoft.com/sharepoint/v3/contenttype/forms"/>
  </ds:schemaRefs>
</ds:datastoreItem>
</file>

<file path=customXml/itemProps2.xml><?xml version="1.0" encoding="utf-8"?>
<ds:datastoreItem xmlns:ds="http://schemas.openxmlformats.org/officeDocument/2006/customXml" ds:itemID="{D2AD1AFF-855E-435B-973C-ECE4261FF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1f582-4157-400b-a71e-4ea79690a05b"/>
    <ds:schemaRef ds:uri="401a87a2-5c92-4a1f-b00a-dcd359b81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A6D02-7A8C-496E-A7E1-F577B9A4BD11}">
  <ds:schemaRefs>
    <ds:schemaRef ds:uri="http://schemas.microsoft.com/office/2006/metadata/properties"/>
    <ds:schemaRef ds:uri="http://schemas.microsoft.com/office/infopath/2007/PartnerControls"/>
    <ds:schemaRef ds:uri="4df1f582-4157-400b-a71e-4ea79690a05b"/>
    <ds:schemaRef ds:uri="401a87a2-5c92-4a1f-b00a-dcd359b81d2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Knachel, Liz</dc:creator>
  <cp:keywords/>
  <dc:description/>
  <cp:lastModifiedBy>Liz Knachel</cp:lastModifiedBy>
  <cp:revision>4</cp:revision>
  <dcterms:created xsi:type="dcterms:W3CDTF">2022-11-30T18:43:00Z</dcterms:created>
  <dcterms:modified xsi:type="dcterms:W3CDTF">2024-07-10T18:13:00Z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a8a813-53e7-4f1d-90f2-cda32b87eb03_Enabled">
    <vt:lpwstr>True</vt:lpwstr>
  </property>
  <property fmtid="{D5CDD505-2E9C-101B-9397-08002B2CF9AE}" pid="3" name="MSIP_Label_eea8a813-53e7-4f1d-90f2-cda32b87eb03_SiteId">
    <vt:lpwstr>88b431e7-cf2a-43a9-bd00-81441f5c2d3c</vt:lpwstr>
  </property>
  <property fmtid="{D5CDD505-2E9C-101B-9397-08002B2CF9AE}" pid="4" name="MSIP_Label_eea8a813-53e7-4f1d-90f2-cda32b87eb03_Owner">
    <vt:lpwstr>Liz.Knachel@allstate.com</vt:lpwstr>
  </property>
  <property fmtid="{D5CDD505-2E9C-101B-9397-08002B2CF9AE}" pid="5" name="MSIP_Label_eea8a813-53e7-4f1d-90f2-cda32b87eb03_SetDate">
    <vt:lpwstr>2019-12-03T21:18:30.3474109Z</vt:lpwstr>
  </property>
  <property fmtid="{D5CDD505-2E9C-101B-9397-08002B2CF9AE}" pid="6" name="MSIP_Label_eea8a813-53e7-4f1d-90f2-cda32b87eb03_Name">
    <vt:lpwstr>Internal</vt:lpwstr>
  </property>
  <property fmtid="{D5CDD505-2E9C-101B-9397-08002B2CF9AE}" pid="7" name="MSIP_Label_eea8a813-53e7-4f1d-90f2-cda32b87eb03_Application">
    <vt:lpwstr>Microsoft Azure Information Protection</vt:lpwstr>
  </property>
  <property fmtid="{D5CDD505-2E9C-101B-9397-08002B2CF9AE}" pid="8" name="MSIP_Label_eea8a813-53e7-4f1d-90f2-cda32b87eb03_Extended_MSFT_Method">
    <vt:lpwstr>Manual</vt:lpwstr>
  </property>
  <property fmtid="{D5CDD505-2E9C-101B-9397-08002B2CF9AE}" pid="9" name="Sensitivity">
    <vt:lpwstr>Internal</vt:lpwstr>
  </property>
  <property fmtid="{D5CDD505-2E9C-101B-9397-08002B2CF9AE}" pid="10" name="ContentTypeId">
    <vt:lpwstr>0x01010035B6CCD05EAAE447AFA783A7D3C51EFE</vt:lpwstr>
  </property>
</Properties>
</file>